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21491">
      <w:pPr>
        <w:widowControl/>
        <w:snapToGrid w:val="0"/>
        <w:spacing w:line="300" w:lineRule="auto"/>
        <w:rPr>
          <w:rFonts w:ascii="Arial" w:hAnsi="Arial" w:eastAsia="宋体" w:cs="Arial"/>
          <w:b/>
          <w:bCs/>
          <w:kern w:val="36"/>
          <w:sz w:val="44"/>
          <w:szCs w:val="44"/>
        </w:rPr>
      </w:pPr>
      <w:bookmarkStart w:id="2" w:name="_GoBack"/>
      <w:bookmarkEnd w:id="2"/>
      <w:r>
        <w:rPr>
          <w:rFonts w:ascii="Arial" w:hAnsi="Arial" w:eastAsia="宋体" w:cs="Arial"/>
          <w:b/>
          <w:kern w:val="0"/>
          <w:sz w:val="48"/>
          <w:szCs w:val="48"/>
        </w:rPr>
        <w:t>《关于在卫生保健机构中使用的灭菌器上市前通知</w:t>
      </w:r>
      <w:r>
        <w:rPr>
          <w:rFonts w:ascii="Arial" w:hAnsi="Arial" w:eastAsia="宋体" w:cs="Arial"/>
          <w:b/>
          <w:bCs/>
          <w:kern w:val="36"/>
          <w:sz w:val="48"/>
          <w:szCs w:val="48"/>
        </w:rPr>
        <w:t>[510（k）]提交</w:t>
      </w:r>
      <w:r>
        <w:rPr>
          <w:rFonts w:hint="eastAsia" w:ascii="Arial" w:hAnsi="Arial" w:eastAsia="宋体" w:cs="Arial"/>
          <w:b/>
          <w:bCs/>
          <w:kern w:val="36"/>
          <w:sz w:val="48"/>
          <w:szCs w:val="48"/>
        </w:rPr>
        <w:t>资料</w:t>
      </w:r>
      <w:r>
        <w:rPr>
          <w:rFonts w:ascii="Arial" w:hAnsi="Arial" w:eastAsia="宋体" w:cs="Arial"/>
          <w:b/>
          <w:bCs/>
          <w:kern w:val="36"/>
          <w:sz w:val="48"/>
          <w:szCs w:val="48"/>
        </w:rPr>
        <w:t>意见的指南</w:t>
      </w:r>
      <w:r>
        <w:rPr>
          <w:rFonts w:ascii="Arial" w:hAnsi="Arial" w:eastAsia="宋体" w:cs="Arial"/>
          <w:b/>
          <w:kern w:val="0"/>
          <w:sz w:val="48"/>
          <w:szCs w:val="48"/>
        </w:rPr>
        <w:t>》</w:t>
      </w:r>
      <w:r>
        <w:rPr>
          <w:rFonts w:ascii="Arial" w:hAnsi="Arial" w:eastAsia="宋体" w:cs="Arial"/>
          <w:b/>
          <w:bCs/>
          <w:kern w:val="36"/>
          <w:sz w:val="44"/>
          <w:szCs w:val="44"/>
        </w:rPr>
        <w:t>附录（纯文本文件）</w:t>
      </w:r>
    </w:p>
    <w:p w14:paraId="375ACBBF">
      <w:pPr>
        <w:widowControl/>
        <w:snapToGrid w:val="0"/>
        <w:spacing w:line="300" w:lineRule="auto"/>
        <w:rPr>
          <w:rFonts w:ascii="Arial" w:hAnsi="Arial" w:eastAsia="宋体" w:cs="Arial"/>
          <w:b/>
          <w:bCs/>
          <w:kern w:val="36"/>
          <w:sz w:val="44"/>
          <w:szCs w:val="44"/>
        </w:rPr>
      </w:pPr>
      <w:r>
        <w:rPr>
          <w:rFonts w:hint="eastAsia" w:ascii="Arial" w:hAnsi="Arial" w:eastAsia="宋体" w:cs="Arial"/>
          <w:b/>
          <w:bCs/>
          <w:kern w:val="36"/>
          <w:sz w:val="44"/>
          <w:szCs w:val="44"/>
        </w:rPr>
        <w:t xml:space="preserve">  </w:t>
      </w:r>
    </w:p>
    <w:p w14:paraId="506AFDE2">
      <w:pPr>
        <w:widowControl/>
        <w:numPr>
          <w:ilvl w:val="0"/>
          <w:numId w:val="1"/>
        </w:numPr>
        <w:ind w:left="357" w:hanging="357"/>
        <w:jc w:val="left"/>
        <w:rPr>
          <w:rFonts w:ascii="Helvetica" w:hAnsi="Helvetica" w:eastAsia="宋体" w:cs="Helvetica"/>
          <w:color w:val="333333"/>
          <w:kern w:val="0"/>
          <w:sz w:val="24"/>
          <w:szCs w:val="24"/>
          <w:lang w:val="en"/>
        </w:rPr>
      </w:pPr>
      <w:r>
        <w:fldChar w:fldCharType="begin"/>
      </w:r>
      <w:r>
        <w:instrText xml:space="preserve"> HYPERLINK "https://www.fda.gov/MedicalDevices/DeviceRegulationandGuidance/GuidanceDocuments/ucm080300.htm" \l "more-shares" </w:instrText>
      </w:r>
      <w:r>
        <w:fldChar w:fldCharType="separate"/>
      </w:r>
      <w:r>
        <w:rPr>
          <w:rFonts w:hint="eastAsia" w:ascii="Helvetica" w:hAnsi="Helvetica" w:eastAsia="宋体" w:cs="Helvetica"/>
          <w:caps/>
          <w:color w:val="000000"/>
          <w:kern w:val="0"/>
          <w:sz w:val="17"/>
          <w:szCs w:val="17"/>
          <w:lang w:val="en"/>
        </w:rPr>
        <w:t>更多共享选项</w:t>
      </w:r>
      <w:r>
        <w:rPr>
          <w:rFonts w:hint="eastAsia" w:ascii="Helvetica" w:hAnsi="Helvetica" w:eastAsia="宋体" w:cs="Helvetica"/>
          <w:caps/>
          <w:color w:val="000000"/>
          <w:kern w:val="0"/>
          <w:sz w:val="17"/>
          <w:szCs w:val="17"/>
          <w:lang w:val="en"/>
        </w:rPr>
        <w:fldChar w:fldCharType="end"/>
      </w:r>
    </w:p>
    <w:p w14:paraId="2F80F705">
      <w:pPr>
        <w:widowControl/>
        <w:numPr>
          <w:ilvl w:val="1"/>
          <w:numId w:val="1"/>
        </w:numPr>
        <w:ind w:left="357" w:hanging="357"/>
        <w:jc w:val="left"/>
        <w:rPr>
          <w:rFonts w:ascii="Helvetica" w:hAnsi="Helvetica" w:eastAsia="宋体" w:cs="Helvetica"/>
          <w:color w:val="333333"/>
          <w:kern w:val="0"/>
          <w:sz w:val="24"/>
          <w:szCs w:val="24"/>
          <w:lang w:val="en"/>
        </w:rPr>
      </w:pPr>
      <w:r>
        <w:fldChar w:fldCharType="begin"/>
      </w:r>
      <w:r>
        <w:instrText xml:space="preserve"> HYPERLINK "https://www.linkedin.com/shareArticle?mini=true&amp;url=https%3a%2f%2fwww.fda.gov%3a80%2fFDAgov%2fMedicalDevices%2fDeviceRegulationandGuidance%2fGuidanceDocuments%2fucm080300.htm&amp;title=Addendum%20to%3a%20Guidance%20on%20Premarket%20Notification%20%5b510%28k%29%5d%20Submissions%20for%20Sterilizers%20Intended%20for%20Use%20in%20Health%20Care%20Facilities%20%28Text%20Only%29&amp;summary=1833&amp;source=FDA" \t "_blank" </w:instrText>
      </w:r>
      <w:r>
        <w:fldChar w:fldCharType="separate"/>
      </w:r>
      <w:r>
        <w:rPr>
          <w:rFonts w:ascii="Helvetica" w:hAnsi="Helvetica" w:eastAsia="宋体" w:cs="Helvetica"/>
          <w:caps/>
          <w:color w:val="000000"/>
          <w:kern w:val="0"/>
          <w:sz w:val="17"/>
          <w:szCs w:val="17"/>
          <w:lang w:val="en"/>
        </w:rPr>
        <w:t>Linkedin</w:t>
      </w:r>
      <w:r>
        <w:rPr>
          <w:rFonts w:ascii="Helvetica" w:hAnsi="Helvetica" w:eastAsia="宋体" w:cs="Helvetica"/>
          <w:caps/>
          <w:color w:val="000000"/>
          <w:kern w:val="0"/>
          <w:sz w:val="17"/>
          <w:szCs w:val="17"/>
          <w:lang w:val="en"/>
        </w:rPr>
        <w:fldChar w:fldCharType="end"/>
      </w:r>
    </w:p>
    <w:p w14:paraId="7843B13F">
      <w:pPr>
        <w:widowControl/>
        <w:numPr>
          <w:ilvl w:val="1"/>
          <w:numId w:val="1"/>
        </w:numPr>
        <w:ind w:left="357" w:hanging="357"/>
        <w:jc w:val="left"/>
        <w:rPr>
          <w:rFonts w:ascii="Helvetica" w:hAnsi="Helvetica" w:eastAsia="宋体" w:cs="Helvetica"/>
          <w:color w:val="333333"/>
          <w:kern w:val="0"/>
          <w:sz w:val="24"/>
          <w:szCs w:val="24"/>
          <w:lang w:val="en"/>
        </w:rPr>
      </w:pPr>
      <w:r>
        <w:fldChar w:fldCharType="begin"/>
      </w:r>
      <w:r>
        <w:instrText xml:space="preserve"> HYPERLINK "https://www.pinterest.com/pin/create/button/?url=https%3a%2f%2fwww.fda.gov%3a80%2fFDAgov%2fMedicalDevices%2fDeviceRegulationandGuidance%2fGuidanceDocuments%2fucm080300.htm&amp;description=Addendum%20to%3a%20Guidance%20on%20Premarket%20Notification%20%5b510%28k%29%5d%20Submissions%20for%20Sterilizers%20Intended%20for%20Use%20in%20Health%20Care%20Facilities%20%28Text%20Only%29" \t "_blank" </w:instrText>
      </w:r>
      <w:r>
        <w:fldChar w:fldCharType="separate"/>
      </w:r>
      <w:r>
        <w:rPr>
          <w:rFonts w:hint="eastAsia" w:ascii="Helvetica" w:hAnsi="Helvetica" w:eastAsia="宋体" w:cs="Helvetica"/>
          <w:caps/>
          <w:color w:val="000000"/>
          <w:kern w:val="0"/>
          <w:sz w:val="17"/>
          <w:szCs w:val="17"/>
          <w:lang w:val="en"/>
        </w:rPr>
        <w:t>快捷方式</w:t>
      </w:r>
      <w:r>
        <w:rPr>
          <w:rFonts w:hint="eastAsia" w:ascii="Helvetica" w:hAnsi="Helvetica" w:eastAsia="宋体" w:cs="Helvetica"/>
          <w:caps/>
          <w:color w:val="000000"/>
          <w:kern w:val="0"/>
          <w:sz w:val="17"/>
          <w:szCs w:val="17"/>
          <w:lang w:val="en"/>
        </w:rPr>
        <w:fldChar w:fldCharType="end"/>
      </w:r>
    </w:p>
    <w:p w14:paraId="5BC26897">
      <w:pPr>
        <w:widowControl/>
        <w:ind w:left="357"/>
        <w:jc w:val="left"/>
        <w:rPr>
          <w:rFonts w:ascii="Helvetica" w:hAnsi="Helvetica" w:eastAsia="宋体" w:cs="Helvetica"/>
          <w:color w:val="333333"/>
          <w:kern w:val="0"/>
          <w:sz w:val="24"/>
          <w:szCs w:val="24"/>
          <w:lang w:val="en"/>
        </w:rPr>
      </w:pPr>
    </w:p>
    <w:p w14:paraId="2414D497">
      <w:pPr>
        <w:widowControl/>
        <w:snapToGrid w:val="0"/>
        <w:spacing w:line="300" w:lineRule="auto"/>
        <w:rPr>
          <w:rFonts w:ascii="Arial" w:hAnsi="Arial" w:eastAsia="宋体" w:cs="Arial"/>
          <w:b/>
          <w:kern w:val="0"/>
          <w:sz w:val="44"/>
          <w:szCs w:val="44"/>
        </w:rPr>
      </w:pPr>
    </w:p>
    <w:p w14:paraId="06BCFE04">
      <w:pPr>
        <w:widowControl/>
        <w:snapToGrid w:val="0"/>
        <w:spacing w:line="300" w:lineRule="auto"/>
        <w:rPr>
          <w:rFonts w:ascii="Arial" w:hAnsi="Arial" w:eastAsia="宋体" w:cs="Arial"/>
          <w:kern w:val="0"/>
          <w:szCs w:val="21"/>
        </w:rPr>
      </w:pPr>
      <w:r>
        <w:rPr>
          <w:rFonts w:hint="eastAsia" w:ascii="Arial" w:hAnsi="Arial" w:eastAsia="宋体" w:cs="Arial"/>
          <w:kern w:val="0"/>
          <w:szCs w:val="21"/>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652951B9">
      <w:pPr>
        <w:widowControl/>
        <w:snapToGrid w:val="0"/>
        <w:spacing w:line="300" w:lineRule="auto"/>
        <w:rPr>
          <w:rFonts w:ascii="Arial" w:hAnsi="Arial" w:eastAsia="宋体" w:cs="Arial"/>
          <w:kern w:val="0"/>
          <w:szCs w:val="21"/>
        </w:rPr>
      </w:pPr>
    </w:p>
    <w:p w14:paraId="24869FE3">
      <w:pPr>
        <w:widowControl/>
        <w:snapToGrid w:val="0"/>
        <w:spacing w:line="300" w:lineRule="auto"/>
        <w:rPr>
          <w:rFonts w:ascii="Arial" w:hAnsi="Arial" w:eastAsia="宋体" w:cs="Arial"/>
          <w:kern w:val="0"/>
          <w:szCs w:val="21"/>
        </w:rPr>
      </w:pPr>
      <w:r>
        <w:rPr>
          <w:rFonts w:ascii="Arial" w:hAnsi="Arial" w:eastAsia="宋体" w:cs="Arial"/>
          <w:kern w:val="0"/>
          <w:szCs w:val="21"/>
        </w:rPr>
        <w:t>日期：1995年9月19日</w:t>
      </w:r>
    </w:p>
    <w:p w14:paraId="23D4B6CE">
      <w:pPr>
        <w:widowControl/>
        <w:snapToGrid w:val="0"/>
        <w:spacing w:line="300" w:lineRule="auto"/>
        <w:rPr>
          <w:rFonts w:ascii="Arial" w:hAnsi="Arial" w:eastAsia="宋体" w:cs="Arial"/>
          <w:kern w:val="0"/>
          <w:szCs w:val="21"/>
        </w:rPr>
      </w:pPr>
      <w:r>
        <w:rPr>
          <w:rFonts w:ascii="Arial" w:hAnsi="Arial" w:eastAsia="宋体" w:cs="Arial"/>
          <w:kern w:val="0"/>
          <w:szCs w:val="21"/>
        </w:rPr>
        <w:t>发件人：DDIG试点部门 代理主任（HFZ-420）</w:t>
      </w:r>
      <w:r>
        <w:rPr>
          <w:rFonts w:ascii="Helvetica" w:hAnsi="Helvetica" w:eastAsia="宋体" w:cs="Helvetica"/>
          <w:color w:val="333333"/>
          <w:kern w:val="0"/>
          <w:sz w:val="24"/>
          <w:szCs w:val="24"/>
          <w:lang w:val="en"/>
        </w:rPr>
        <w:t>____</w:t>
      </w:r>
    </w:p>
    <w:p w14:paraId="19F482B8">
      <w:pPr>
        <w:widowControl/>
        <w:snapToGrid w:val="0"/>
        <w:spacing w:line="300" w:lineRule="auto"/>
        <w:rPr>
          <w:rFonts w:ascii="Arial" w:hAnsi="Arial" w:eastAsia="宋体" w:cs="Arial"/>
          <w:kern w:val="0"/>
          <w:szCs w:val="21"/>
        </w:rPr>
      </w:pPr>
      <w:r>
        <w:rPr>
          <w:rFonts w:ascii="Arial" w:hAnsi="Arial" w:eastAsia="宋体" w:cs="Arial"/>
          <w:kern w:val="0"/>
          <w:szCs w:val="21"/>
        </w:rPr>
        <w:t>主题：灭菌器指导性文件附录</w:t>
      </w:r>
    </w:p>
    <w:p w14:paraId="572893CA">
      <w:pPr>
        <w:widowControl/>
        <w:snapToGrid w:val="0"/>
        <w:spacing w:line="300" w:lineRule="auto"/>
        <w:rPr>
          <w:rFonts w:ascii="Arial" w:hAnsi="Arial" w:eastAsia="宋体" w:cs="Arial"/>
          <w:kern w:val="0"/>
          <w:szCs w:val="21"/>
        </w:rPr>
      </w:pPr>
      <w:r>
        <w:rPr>
          <w:rFonts w:ascii="Arial" w:hAnsi="Arial" w:eastAsia="宋体" w:cs="Arial"/>
          <w:kern w:val="0"/>
          <w:szCs w:val="21"/>
        </w:rPr>
        <w:t>收件人：小型制造商服务部（DSMA）</w:t>
      </w:r>
    </w:p>
    <w:p w14:paraId="3558BEA7">
      <w:pPr>
        <w:widowControl/>
        <w:snapToGrid w:val="0"/>
        <w:spacing w:line="300" w:lineRule="auto"/>
        <w:rPr>
          <w:rFonts w:ascii="Arial" w:hAnsi="Arial" w:eastAsia="宋体" w:cs="Arial"/>
          <w:kern w:val="0"/>
          <w:szCs w:val="21"/>
        </w:rPr>
      </w:pPr>
    </w:p>
    <w:p w14:paraId="22B88D8B">
      <w:pPr>
        <w:widowControl/>
        <w:snapToGrid w:val="0"/>
        <w:spacing w:line="300" w:lineRule="auto"/>
        <w:rPr>
          <w:rFonts w:ascii="Arial" w:hAnsi="Arial" w:eastAsia="宋体" w:cs="Arial"/>
          <w:kern w:val="0"/>
          <w:szCs w:val="21"/>
        </w:rPr>
      </w:pPr>
      <w:r>
        <w:rPr>
          <w:rFonts w:ascii="Arial" w:hAnsi="Arial" w:eastAsia="宋体" w:cs="Arial"/>
          <w:kern w:val="0"/>
          <w:szCs w:val="21"/>
        </w:rPr>
        <w:t> 本备忘录</w:t>
      </w:r>
      <w:r>
        <w:rPr>
          <w:rFonts w:hint="eastAsia" w:ascii="Arial" w:hAnsi="Arial" w:eastAsia="宋体" w:cs="Arial"/>
          <w:kern w:val="0"/>
          <w:szCs w:val="21"/>
        </w:rPr>
        <w:t>的</w:t>
      </w:r>
      <w:r>
        <w:rPr>
          <w:rFonts w:ascii="Arial" w:hAnsi="Arial" w:eastAsia="宋体" w:cs="Arial"/>
          <w:kern w:val="0"/>
          <w:szCs w:val="21"/>
        </w:rPr>
        <w:t>目的在于修正1993年3月发布的《关于在卫生保健机构中使用的灭菌器上市前通知</w:t>
      </w:r>
      <w:r>
        <w:rPr>
          <w:rFonts w:ascii="Arial" w:hAnsi="Arial" w:eastAsia="宋体" w:cs="Arial"/>
          <w:bCs/>
          <w:kern w:val="36"/>
          <w:szCs w:val="21"/>
        </w:rPr>
        <w:t>[510（k）]提交资料意见的指南</w:t>
      </w:r>
      <w:r>
        <w:rPr>
          <w:rFonts w:ascii="Arial" w:hAnsi="Arial" w:eastAsia="宋体" w:cs="Arial"/>
          <w:kern w:val="0"/>
          <w:szCs w:val="21"/>
        </w:rPr>
        <w:t>》，提供下列信息：</w:t>
      </w:r>
    </w:p>
    <w:p w14:paraId="0A883D4A">
      <w:pPr>
        <w:widowControl/>
        <w:snapToGrid w:val="0"/>
        <w:spacing w:line="300" w:lineRule="auto"/>
        <w:rPr>
          <w:rFonts w:ascii="Arial" w:hAnsi="Arial" w:eastAsia="宋体" w:cs="Arial"/>
          <w:kern w:val="0"/>
          <w:szCs w:val="21"/>
        </w:rPr>
      </w:pPr>
    </w:p>
    <w:p w14:paraId="4DADCEF5">
      <w:pPr>
        <w:pStyle w:val="12"/>
        <w:widowControl/>
        <w:numPr>
          <w:ilvl w:val="0"/>
          <w:numId w:val="2"/>
        </w:numPr>
        <w:snapToGrid w:val="0"/>
        <w:spacing w:line="300" w:lineRule="auto"/>
        <w:ind w:firstLineChars="0"/>
        <w:rPr>
          <w:rFonts w:ascii="Arial" w:hAnsi="Arial" w:eastAsia="宋体" w:cs="Arial"/>
          <w:kern w:val="0"/>
          <w:szCs w:val="21"/>
        </w:rPr>
      </w:pPr>
      <w:r>
        <w:rPr>
          <w:rFonts w:ascii="Arial" w:hAnsi="Arial" w:eastAsia="宋体" w:cs="Arial"/>
          <w:kern w:val="0"/>
          <w:szCs w:val="21"/>
        </w:rPr>
        <w:t>说明</w:t>
      </w:r>
      <w:r>
        <w:rPr>
          <w:rFonts w:hint="eastAsia" w:ascii="Arial" w:hAnsi="Arial" w:eastAsia="宋体" w:cs="Arial"/>
          <w:kern w:val="0"/>
          <w:szCs w:val="21"/>
        </w:rPr>
        <w:t>不同于</w:t>
      </w:r>
      <w:r>
        <w:rPr>
          <w:rFonts w:ascii="Arial" w:hAnsi="Arial" w:eastAsia="宋体" w:cs="Arial"/>
          <w:kern w:val="0"/>
          <w:szCs w:val="21"/>
        </w:rPr>
        <w:t>传统灭菌周期参数的的蒸汽灭菌器和干热灭菌器</w:t>
      </w:r>
      <w:r>
        <w:rPr>
          <w:rFonts w:hint="eastAsia" w:ascii="Arial" w:hAnsi="Arial" w:eastAsia="宋体" w:cs="Arial"/>
          <w:kern w:val="0"/>
          <w:szCs w:val="21"/>
        </w:rPr>
        <w:t>（</w:t>
      </w:r>
      <w:r>
        <w:rPr>
          <w:rFonts w:ascii="Arial" w:hAnsi="Arial" w:eastAsia="宋体" w:cs="Arial"/>
          <w:kern w:val="0"/>
          <w:szCs w:val="21"/>
        </w:rPr>
        <w:t>不同灭菌周期参数</w:t>
      </w:r>
      <w:r>
        <w:rPr>
          <w:rFonts w:hint="eastAsia" w:ascii="Arial" w:hAnsi="Arial" w:eastAsia="宋体" w:cs="Arial"/>
          <w:kern w:val="0"/>
          <w:szCs w:val="21"/>
        </w:rPr>
        <w:t>）</w:t>
      </w:r>
      <w:r>
        <w:rPr>
          <w:rFonts w:ascii="Arial" w:hAnsi="Arial" w:eastAsia="宋体" w:cs="Arial"/>
          <w:kern w:val="0"/>
          <w:szCs w:val="21"/>
        </w:rPr>
        <w:t>所需试验的数据类型（比如，蒸汽灭菌器中，121</w:t>
      </w:r>
      <w:r>
        <w:rPr>
          <w:rFonts w:hint="eastAsia" w:ascii="宋体" w:hAnsi="宋体" w:eastAsia="宋体" w:cs="宋体"/>
          <w:kern w:val="0"/>
          <w:szCs w:val="21"/>
        </w:rPr>
        <w:t>℃</w:t>
      </w:r>
      <w:r>
        <w:rPr>
          <w:rFonts w:ascii="Arial" w:hAnsi="Arial" w:eastAsia="宋体" w:cs="Arial"/>
          <w:kern w:val="0"/>
          <w:szCs w:val="21"/>
        </w:rPr>
        <w:t>和132</w:t>
      </w:r>
      <w:r>
        <w:rPr>
          <w:rFonts w:hint="eastAsia" w:ascii="宋体" w:hAnsi="宋体" w:eastAsia="宋体" w:cs="宋体"/>
          <w:kern w:val="0"/>
          <w:szCs w:val="21"/>
        </w:rPr>
        <w:t>℃</w:t>
      </w:r>
      <w:r>
        <w:rPr>
          <w:rFonts w:ascii="Arial" w:hAnsi="Arial" w:eastAsia="宋体" w:cs="Arial"/>
          <w:kern w:val="0"/>
          <w:szCs w:val="21"/>
        </w:rPr>
        <w:t>以外的其他温度；干热灭菌器中，160</w:t>
      </w:r>
      <w:r>
        <w:rPr>
          <w:rFonts w:ascii="Arial" w:hAnsi="Arial" w:eastAsia="宋体" w:cs="Arial"/>
          <w:kern w:val="0"/>
          <w:szCs w:val="21"/>
          <w:vertAlign w:val="superscript"/>
        </w:rPr>
        <w:t>o</w:t>
      </w:r>
      <w:r>
        <w:rPr>
          <w:rFonts w:ascii="Arial" w:hAnsi="Arial" w:eastAsia="宋体" w:cs="Arial"/>
          <w:kern w:val="0"/>
          <w:szCs w:val="21"/>
        </w:rPr>
        <w:t>C和 190</w:t>
      </w:r>
      <w:r>
        <w:rPr>
          <w:rFonts w:ascii="Arial" w:hAnsi="Arial" w:eastAsia="宋体" w:cs="Arial"/>
          <w:kern w:val="0"/>
          <w:szCs w:val="21"/>
          <w:vertAlign w:val="superscript"/>
        </w:rPr>
        <w:t>o</w:t>
      </w:r>
      <w:r>
        <w:rPr>
          <w:rFonts w:ascii="Arial" w:hAnsi="Arial" w:eastAsia="宋体" w:cs="Arial"/>
          <w:kern w:val="0"/>
          <w:szCs w:val="21"/>
        </w:rPr>
        <w:t>C以外的其他温度）；</w:t>
      </w:r>
    </w:p>
    <w:p w14:paraId="3A695242">
      <w:pPr>
        <w:pStyle w:val="12"/>
        <w:widowControl/>
        <w:numPr>
          <w:ilvl w:val="0"/>
          <w:numId w:val="2"/>
        </w:numPr>
        <w:snapToGrid w:val="0"/>
        <w:spacing w:line="300" w:lineRule="auto"/>
        <w:ind w:firstLineChars="0"/>
        <w:rPr>
          <w:rFonts w:ascii="Arial" w:hAnsi="Arial" w:eastAsia="宋体" w:cs="Arial"/>
          <w:kern w:val="0"/>
          <w:szCs w:val="21"/>
        </w:rPr>
      </w:pPr>
      <w:r>
        <w:rPr>
          <w:rFonts w:ascii="Arial" w:hAnsi="Arial" w:eastAsia="宋体" w:cs="Arial"/>
          <w:kern w:val="0"/>
          <w:szCs w:val="21"/>
        </w:rPr>
        <w:t>说明传统灭菌器的模拟使用试验要求和使用中试验要求；</w:t>
      </w:r>
      <w:r>
        <w:rPr>
          <w:rFonts w:hint="eastAsia" w:ascii="Arial" w:hAnsi="Arial" w:eastAsia="宋体" w:cs="Arial"/>
          <w:kern w:val="0"/>
          <w:szCs w:val="21"/>
        </w:rPr>
        <w:t>以及</w:t>
      </w:r>
    </w:p>
    <w:p w14:paraId="117F9438">
      <w:pPr>
        <w:pStyle w:val="12"/>
        <w:widowControl/>
        <w:numPr>
          <w:ilvl w:val="0"/>
          <w:numId w:val="2"/>
        </w:numPr>
        <w:snapToGrid w:val="0"/>
        <w:spacing w:line="300" w:lineRule="auto"/>
        <w:ind w:firstLineChars="0"/>
        <w:rPr>
          <w:rFonts w:ascii="Arial" w:hAnsi="Arial" w:eastAsia="宋体" w:cs="Arial"/>
          <w:kern w:val="0"/>
          <w:szCs w:val="21"/>
        </w:rPr>
      </w:pPr>
      <w:r>
        <w:rPr>
          <w:rFonts w:ascii="Arial" w:hAnsi="Arial" w:eastAsia="宋体" w:cs="Arial"/>
          <w:kern w:val="0"/>
          <w:szCs w:val="21"/>
        </w:rPr>
        <w:t>说明符合模拟使用性能试验要求的有机</w:t>
      </w:r>
      <w:r>
        <w:rPr>
          <w:rFonts w:hint="eastAsia" w:ascii="Arial" w:hAnsi="Arial" w:eastAsia="宋体" w:cs="Arial"/>
          <w:kern w:val="0"/>
          <w:szCs w:val="21"/>
        </w:rPr>
        <w:t>负载</w:t>
      </w:r>
      <w:r>
        <w:rPr>
          <w:rFonts w:ascii="Arial" w:hAnsi="Arial" w:eastAsia="宋体" w:cs="Arial"/>
          <w:kern w:val="0"/>
          <w:szCs w:val="21"/>
        </w:rPr>
        <w:t>类型。</w:t>
      </w:r>
    </w:p>
    <w:p w14:paraId="7C145734">
      <w:pPr>
        <w:widowControl/>
        <w:snapToGrid w:val="0"/>
        <w:spacing w:line="300" w:lineRule="auto"/>
        <w:ind w:left="30"/>
        <w:rPr>
          <w:rFonts w:ascii="Arial" w:hAnsi="Arial" w:eastAsia="宋体" w:cs="Arial"/>
          <w:kern w:val="0"/>
          <w:szCs w:val="21"/>
        </w:rPr>
      </w:pPr>
    </w:p>
    <w:p w14:paraId="1D6323D6">
      <w:pPr>
        <w:widowControl/>
        <w:jc w:val="left"/>
        <w:rPr>
          <w:rFonts w:ascii="Arial" w:hAnsi="Arial" w:eastAsia="宋体" w:cs="Arial"/>
          <w:kern w:val="0"/>
          <w:szCs w:val="21"/>
        </w:rPr>
      </w:pPr>
      <w:r>
        <w:rPr>
          <w:rFonts w:ascii="Arial" w:hAnsi="Arial" w:eastAsia="宋体" w:cs="Arial"/>
          <w:kern w:val="0"/>
          <w:szCs w:val="21"/>
        </w:rPr>
        <w:br w:type="page"/>
      </w:r>
    </w:p>
    <w:p w14:paraId="31EC1D6C">
      <w:pPr>
        <w:widowControl/>
        <w:snapToGrid w:val="0"/>
        <w:spacing w:line="300" w:lineRule="auto"/>
        <w:rPr>
          <w:rFonts w:ascii="Arial" w:hAnsi="Arial" w:eastAsia="宋体" w:cs="Arial"/>
          <w:kern w:val="0"/>
          <w:szCs w:val="21"/>
        </w:rPr>
      </w:pPr>
      <w:r>
        <w:rPr>
          <w:rFonts w:ascii="Arial" w:hAnsi="Arial" w:eastAsia="宋体" w:cs="Arial"/>
          <w:kern w:val="0"/>
          <w:szCs w:val="21"/>
        </w:rPr>
        <w:t>灭菌周期参数</w:t>
      </w:r>
      <w:r>
        <w:rPr>
          <w:rFonts w:hint="eastAsia" w:ascii="Arial" w:hAnsi="Arial" w:eastAsia="宋体" w:cs="Arial"/>
          <w:kern w:val="0"/>
          <w:szCs w:val="21"/>
        </w:rPr>
        <w:t>不同于</w:t>
      </w:r>
      <w:r>
        <w:rPr>
          <w:rFonts w:ascii="Arial" w:hAnsi="Arial" w:eastAsia="宋体" w:cs="Arial"/>
          <w:kern w:val="0"/>
          <w:szCs w:val="21"/>
        </w:rPr>
        <w:t>传统灭菌周期参数的蒸汽灭菌器及干热灭菌器</w:t>
      </w:r>
      <w:r>
        <w:rPr>
          <w:rFonts w:hint="eastAsia" w:ascii="Arial" w:hAnsi="Arial" w:eastAsia="宋体" w:cs="Arial"/>
          <w:kern w:val="0"/>
          <w:szCs w:val="21"/>
        </w:rPr>
        <w:t>：</w:t>
      </w:r>
    </w:p>
    <w:p w14:paraId="4F9AF272">
      <w:pPr>
        <w:widowControl/>
        <w:snapToGrid w:val="0"/>
        <w:spacing w:line="300" w:lineRule="auto"/>
        <w:rPr>
          <w:rFonts w:ascii="Arial" w:hAnsi="Arial" w:eastAsia="宋体" w:cs="Arial"/>
          <w:kern w:val="0"/>
          <w:szCs w:val="21"/>
        </w:rPr>
      </w:pPr>
    </w:p>
    <w:p w14:paraId="191D5FE8">
      <w:pPr>
        <w:widowControl/>
        <w:snapToGrid w:val="0"/>
        <w:spacing w:line="300" w:lineRule="auto"/>
        <w:rPr>
          <w:rFonts w:ascii="Arial" w:hAnsi="Arial" w:eastAsia="宋体" w:cs="Arial"/>
          <w:kern w:val="0"/>
          <w:szCs w:val="21"/>
        </w:rPr>
      </w:pPr>
      <w:r>
        <w:rPr>
          <w:rFonts w:ascii="Arial" w:hAnsi="Arial" w:eastAsia="宋体" w:cs="Arial"/>
          <w:kern w:val="0"/>
          <w:szCs w:val="21"/>
        </w:rPr>
        <w:t>食品药品监督管理局已经收到了关于蒸汽灭菌器和干热灭菌器</w:t>
      </w:r>
      <w:r>
        <w:rPr>
          <w:rFonts w:hint="eastAsia" w:ascii="Arial" w:hAnsi="Arial" w:eastAsia="宋体" w:cs="Arial"/>
          <w:kern w:val="0"/>
          <w:szCs w:val="21"/>
        </w:rPr>
        <w:t>，特别是台式蒸汽灭菌器的</w:t>
      </w:r>
      <w:r>
        <w:rPr>
          <w:rFonts w:ascii="Arial" w:hAnsi="Arial" w:eastAsia="宋体" w:cs="Arial"/>
          <w:kern w:val="0"/>
          <w:szCs w:val="21"/>
        </w:rPr>
        <w:t>510（k）提交资料，资料包括全新灭菌周期参数的说明</w:t>
      </w:r>
      <w:r>
        <w:rPr>
          <w:rFonts w:hint="eastAsia" w:ascii="Arial" w:hAnsi="Arial" w:eastAsia="宋体" w:cs="Arial"/>
          <w:kern w:val="0"/>
          <w:szCs w:val="21"/>
        </w:rPr>
        <w:t>，这</w:t>
      </w:r>
      <w:r>
        <w:rPr>
          <w:rFonts w:ascii="Arial" w:hAnsi="Arial" w:eastAsia="宋体" w:cs="Arial"/>
          <w:kern w:val="0"/>
          <w:szCs w:val="21"/>
        </w:rPr>
        <w:t>与之前合法上市或之前</w:t>
      </w:r>
      <w:r>
        <w:rPr>
          <w:rFonts w:hint="eastAsia" w:ascii="Arial" w:hAnsi="Arial" w:eastAsia="宋体" w:cs="Arial"/>
          <w:kern w:val="0"/>
          <w:szCs w:val="21"/>
        </w:rPr>
        <w:t>已许可</w:t>
      </w:r>
      <w:r>
        <w:rPr>
          <w:rFonts w:ascii="Arial" w:hAnsi="Arial" w:eastAsia="宋体" w:cs="Arial"/>
          <w:kern w:val="0"/>
          <w:szCs w:val="21"/>
        </w:rPr>
        <w:t>的</w:t>
      </w:r>
      <w:r>
        <w:rPr>
          <w:rFonts w:hint="eastAsia" w:ascii="Arial" w:hAnsi="Arial" w:eastAsia="宋体" w:cs="Arial"/>
          <w:kern w:val="0"/>
          <w:szCs w:val="21"/>
        </w:rPr>
        <w:t>蒸汽</w:t>
      </w:r>
      <w:r>
        <w:rPr>
          <w:rFonts w:ascii="Arial" w:hAnsi="Arial" w:eastAsia="宋体" w:cs="Arial"/>
          <w:kern w:val="0"/>
          <w:szCs w:val="21"/>
        </w:rPr>
        <w:t>灭菌器</w:t>
      </w:r>
      <w:r>
        <w:rPr>
          <w:rFonts w:hint="eastAsia" w:ascii="Arial" w:hAnsi="Arial" w:eastAsia="宋体" w:cs="Arial"/>
          <w:kern w:val="0"/>
          <w:szCs w:val="21"/>
        </w:rPr>
        <w:t>和</w:t>
      </w:r>
      <w:r>
        <w:rPr>
          <w:rFonts w:ascii="Arial" w:hAnsi="Arial" w:eastAsia="宋体" w:cs="Arial"/>
          <w:kern w:val="0"/>
          <w:szCs w:val="21"/>
        </w:rPr>
        <w:t>干热灭菌器的传统灭菌周期参数不同。通常，灭菌周期说明都建议蒸汽灭菌周期和干热灭菌周期采用较高的操作温度，而且蒸汽灭菌周期应采用较高的压力。这些提交资料中的信息通常不足以说明以下几个方面中建议的新灭菌周期：</w:t>
      </w:r>
    </w:p>
    <w:p w14:paraId="7DADB773">
      <w:pPr>
        <w:pStyle w:val="12"/>
        <w:widowControl/>
        <w:numPr>
          <w:ilvl w:val="0"/>
          <w:numId w:val="3"/>
        </w:numPr>
        <w:snapToGrid w:val="0"/>
        <w:spacing w:line="300" w:lineRule="auto"/>
        <w:ind w:firstLineChars="0"/>
        <w:rPr>
          <w:rFonts w:ascii="Arial" w:hAnsi="Arial" w:eastAsia="宋体" w:cs="Arial"/>
          <w:kern w:val="0"/>
          <w:szCs w:val="21"/>
        </w:rPr>
      </w:pPr>
      <w:r>
        <w:rPr>
          <w:rFonts w:ascii="Arial" w:hAnsi="Arial" w:eastAsia="宋体" w:cs="Arial"/>
          <w:kern w:val="0"/>
          <w:szCs w:val="21"/>
        </w:rPr>
        <w:t>在建议温度及压力调节下尚未确定用于验证这些全新灭菌周期的生物指示物的</w:t>
      </w:r>
      <w:r>
        <w:rPr>
          <w:rFonts w:hint="eastAsia" w:ascii="Arial" w:hAnsi="Arial" w:eastAsia="宋体" w:cs="Arial"/>
          <w:kern w:val="0"/>
          <w:szCs w:val="21"/>
        </w:rPr>
        <w:t>耐受力</w:t>
      </w:r>
      <w:r>
        <w:rPr>
          <w:rFonts w:ascii="Arial" w:hAnsi="Arial" w:eastAsia="宋体" w:cs="Arial"/>
          <w:kern w:val="0"/>
          <w:szCs w:val="21"/>
        </w:rPr>
        <w:t>特性和性能特性。</w:t>
      </w:r>
    </w:p>
    <w:p w14:paraId="68FF4DAB">
      <w:pPr>
        <w:pStyle w:val="12"/>
        <w:widowControl/>
        <w:numPr>
          <w:ilvl w:val="0"/>
          <w:numId w:val="3"/>
        </w:numPr>
        <w:snapToGrid w:val="0"/>
        <w:spacing w:line="300" w:lineRule="auto"/>
        <w:ind w:firstLineChars="0"/>
        <w:rPr>
          <w:rFonts w:ascii="Arial" w:hAnsi="Arial" w:eastAsia="宋体" w:cs="Arial"/>
          <w:kern w:val="0"/>
          <w:szCs w:val="21"/>
        </w:rPr>
      </w:pPr>
      <w:r>
        <w:rPr>
          <w:rFonts w:ascii="Arial" w:hAnsi="Arial" w:eastAsia="宋体" w:cs="Arial"/>
          <w:kern w:val="0"/>
          <w:szCs w:val="21"/>
        </w:rPr>
        <w:t>未确定建议灭菌周期内灭菌包及进度指示卡的性能特性，比如直通式指示剂等。</w:t>
      </w:r>
    </w:p>
    <w:p w14:paraId="5661A248">
      <w:pPr>
        <w:pStyle w:val="12"/>
        <w:widowControl/>
        <w:numPr>
          <w:ilvl w:val="0"/>
          <w:numId w:val="3"/>
        </w:numPr>
        <w:snapToGrid w:val="0"/>
        <w:spacing w:line="300" w:lineRule="auto"/>
        <w:ind w:firstLineChars="0"/>
        <w:rPr>
          <w:rFonts w:ascii="Arial" w:hAnsi="Arial" w:eastAsia="宋体" w:cs="Arial"/>
          <w:kern w:val="0"/>
          <w:szCs w:val="21"/>
        </w:rPr>
      </w:pPr>
      <w:r>
        <w:rPr>
          <w:rFonts w:ascii="Arial" w:hAnsi="Arial" w:eastAsia="宋体" w:cs="Arial"/>
          <w:kern w:val="0"/>
          <w:szCs w:val="21"/>
        </w:rPr>
        <w:t>缺乏有关在建议灭菌周期内重复接触后的材料</w:t>
      </w:r>
      <w:r>
        <w:rPr>
          <w:rFonts w:hint="eastAsia" w:ascii="Arial" w:hAnsi="Arial" w:eastAsia="宋体" w:cs="Arial"/>
          <w:kern w:val="0"/>
          <w:szCs w:val="21"/>
        </w:rPr>
        <w:t>相容性</w:t>
      </w:r>
      <w:r>
        <w:rPr>
          <w:rFonts w:ascii="Arial" w:hAnsi="Arial" w:eastAsia="宋体" w:cs="Arial"/>
          <w:kern w:val="0"/>
          <w:szCs w:val="21"/>
        </w:rPr>
        <w:t>和</w:t>
      </w:r>
      <w:r>
        <w:rPr>
          <w:rFonts w:hint="eastAsia" w:ascii="Arial" w:hAnsi="Arial" w:eastAsia="宋体" w:cs="Arial"/>
          <w:kern w:val="0"/>
          <w:szCs w:val="21"/>
        </w:rPr>
        <w:t>器械</w:t>
      </w:r>
      <w:r>
        <w:rPr>
          <w:rFonts w:ascii="Arial" w:hAnsi="Arial" w:eastAsia="宋体" w:cs="Arial"/>
          <w:kern w:val="0"/>
          <w:szCs w:val="21"/>
        </w:rPr>
        <w:t>功能性信息。</w:t>
      </w:r>
    </w:p>
    <w:p w14:paraId="1BCB0D39">
      <w:pPr>
        <w:pStyle w:val="12"/>
        <w:widowControl/>
        <w:numPr>
          <w:ilvl w:val="0"/>
          <w:numId w:val="3"/>
        </w:numPr>
        <w:snapToGrid w:val="0"/>
        <w:spacing w:line="300" w:lineRule="auto"/>
        <w:ind w:firstLineChars="0"/>
        <w:rPr>
          <w:rFonts w:ascii="Arial" w:hAnsi="Arial" w:eastAsia="宋体" w:cs="Arial"/>
          <w:kern w:val="0"/>
          <w:szCs w:val="21"/>
        </w:rPr>
      </w:pPr>
      <w:r>
        <w:rPr>
          <w:rFonts w:ascii="Arial" w:hAnsi="Arial" w:eastAsia="宋体" w:cs="Arial"/>
          <w:kern w:val="0"/>
          <w:szCs w:val="21"/>
        </w:rPr>
        <w:t>未向用户提供关于如何正确选择在建议灭菌周期内起到监控作用或使用的生物指示物、灭菌包或进度指示卡等信息。</w:t>
      </w:r>
    </w:p>
    <w:p w14:paraId="25B5E27A">
      <w:pPr>
        <w:widowControl/>
        <w:snapToGrid w:val="0"/>
        <w:spacing w:line="300" w:lineRule="auto"/>
        <w:rPr>
          <w:rFonts w:ascii="Arial" w:hAnsi="Arial" w:eastAsia="宋体" w:cs="Arial"/>
          <w:kern w:val="0"/>
          <w:szCs w:val="21"/>
        </w:rPr>
      </w:pPr>
    </w:p>
    <w:p w14:paraId="4E992EEF">
      <w:pPr>
        <w:widowControl/>
        <w:snapToGrid w:val="0"/>
        <w:spacing w:line="300" w:lineRule="auto"/>
        <w:rPr>
          <w:rFonts w:ascii="Arial" w:hAnsi="Arial" w:eastAsia="宋体" w:cs="Arial"/>
          <w:kern w:val="0"/>
          <w:szCs w:val="21"/>
        </w:rPr>
      </w:pPr>
      <w:r>
        <w:rPr>
          <w:rFonts w:ascii="Arial" w:hAnsi="Arial" w:eastAsia="宋体" w:cs="Arial"/>
          <w:kern w:val="0"/>
          <w:szCs w:val="21"/>
        </w:rPr>
        <w:t>上述信息适用于传统蒸汽及干热灭菌周期。因此，在测定实质等同性之前，必须要在这些全新/非传统灭菌周期提交资料中提供以下信息及相关支持数据：</w:t>
      </w:r>
    </w:p>
    <w:p w14:paraId="4299248B">
      <w:pPr>
        <w:pStyle w:val="12"/>
        <w:widowControl/>
        <w:numPr>
          <w:ilvl w:val="0"/>
          <w:numId w:val="4"/>
        </w:numPr>
        <w:snapToGrid w:val="0"/>
        <w:spacing w:line="300" w:lineRule="auto"/>
        <w:ind w:firstLineChars="0"/>
        <w:rPr>
          <w:rFonts w:ascii="Arial" w:hAnsi="Arial" w:eastAsia="宋体" w:cs="Arial"/>
          <w:kern w:val="0"/>
          <w:szCs w:val="21"/>
        </w:rPr>
      </w:pPr>
      <w:r>
        <w:rPr>
          <w:rFonts w:ascii="Arial" w:hAnsi="Arial" w:eastAsia="宋体" w:cs="Arial"/>
          <w:kern w:val="0"/>
          <w:szCs w:val="21"/>
        </w:rPr>
        <w:t>生物指示物必须要能够在这些全新/非传统灭菌周期条件下有效使用。生物指示物的</w:t>
      </w:r>
      <w:r>
        <w:rPr>
          <w:rFonts w:hint="eastAsia" w:ascii="Arial" w:hAnsi="Arial" w:eastAsia="宋体" w:cs="Arial"/>
          <w:kern w:val="0"/>
          <w:szCs w:val="21"/>
        </w:rPr>
        <w:t>确认</w:t>
      </w:r>
      <w:r>
        <w:rPr>
          <w:rFonts w:ascii="Arial" w:hAnsi="Arial" w:eastAsia="宋体" w:cs="Arial"/>
          <w:kern w:val="0"/>
          <w:szCs w:val="21"/>
        </w:rPr>
        <w:t>至少应包括建议操作温度和压力条件下的差值及存活/杀菌特性。关于生物指示物性能的</w:t>
      </w:r>
      <w:r>
        <w:rPr>
          <w:rFonts w:hint="eastAsia" w:ascii="Arial" w:hAnsi="Arial" w:eastAsia="宋体" w:cs="Arial"/>
          <w:kern w:val="0"/>
          <w:szCs w:val="21"/>
        </w:rPr>
        <w:t>确认</w:t>
      </w:r>
      <w:r>
        <w:rPr>
          <w:rFonts w:ascii="Arial" w:hAnsi="Arial" w:eastAsia="宋体" w:cs="Arial"/>
          <w:kern w:val="0"/>
          <w:szCs w:val="21"/>
        </w:rPr>
        <w:t>方法，参见《美国药典》、美国注射剂协会、美国国家标准协会</w:t>
      </w:r>
      <w:r>
        <w:rPr>
          <w:rFonts w:hint="eastAsia" w:ascii="Arial" w:hAnsi="Arial" w:eastAsia="宋体" w:cs="Arial"/>
          <w:kern w:val="0"/>
          <w:szCs w:val="21"/>
        </w:rPr>
        <w:t>、</w:t>
      </w:r>
      <w:r>
        <w:rPr>
          <w:rFonts w:ascii="Arial" w:hAnsi="Arial" w:eastAsia="宋体" w:cs="Arial"/>
          <w:kern w:val="0"/>
          <w:szCs w:val="21"/>
        </w:rPr>
        <w:t>美国医疗器械促进协会标准以及器械与放射健康中心（CDRH）检查清单有关生物指示物的规定。</w:t>
      </w:r>
    </w:p>
    <w:p w14:paraId="0763BFD2">
      <w:pPr>
        <w:pStyle w:val="12"/>
        <w:widowControl/>
        <w:numPr>
          <w:ilvl w:val="0"/>
          <w:numId w:val="4"/>
        </w:numPr>
        <w:snapToGrid w:val="0"/>
        <w:spacing w:line="300" w:lineRule="auto"/>
        <w:ind w:firstLineChars="0"/>
        <w:rPr>
          <w:rFonts w:ascii="Arial" w:hAnsi="Arial" w:eastAsia="宋体" w:cs="Arial"/>
          <w:kern w:val="0"/>
          <w:szCs w:val="21"/>
        </w:rPr>
      </w:pPr>
      <w:r>
        <w:rPr>
          <w:rFonts w:ascii="Arial" w:hAnsi="Arial" w:eastAsia="宋体" w:cs="Arial"/>
          <w:kern w:val="0"/>
          <w:szCs w:val="21"/>
        </w:rPr>
        <w:t>此外，还必须</w:t>
      </w:r>
      <w:r>
        <w:rPr>
          <w:rFonts w:hint="eastAsia" w:ascii="Arial" w:hAnsi="Arial" w:eastAsia="宋体" w:cs="Arial"/>
          <w:kern w:val="0"/>
          <w:szCs w:val="21"/>
        </w:rPr>
        <w:t>确认</w:t>
      </w:r>
      <w:r>
        <w:rPr>
          <w:rFonts w:ascii="Arial" w:hAnsi="Arial" w:eastAsia="宋体" w:cs="Arial"/>
          <w:kern w:val="0"/>
          <w:szCs w:val="21"/>
        </w:rPr>
        <w:t>在建议灭菌周期条件下使用的进度指示卡的性能并说明在建议灭菌周期参数条件下指示卡的性能特征（如时间、温度、颜色变化</w:t>
      </w:r>
      <w:r>
        <w:rPr>
          <w:rFonts w:hint="eastAsia" w:ascii="Arial" w:hAnsi="Arial" w:eastAsia="宋体" w:cs="Arial"/>
          <w:kern w:val="0"/>
          <w:szCs w:val="21"/>
        </w:rPr>
        <w:t>质量标准</w:t>
      </w:r>
      <w:r>
        <w:rPr>
          <w:rFonts w:ascii="Arial" w:hAnsi="Arial" w:eastAsia="宋体" w:cs="Arial"/>
          <w:kern w:val="0"/>
          <w:szCs w:val="21"/>
        </w:rPr>
        <w:t>等）。</w:t>
      </w:r>
    </w:p>
    <w:p w14:paraId="429DA306">
      <w:pPr>
        <w:pStyle w:val="12"/>
        <w:widowControl/>
        <w:numPr>
          <w:ilvl w:val="0"/>
          <w:numId w:val="4"/>
        </w:numPr>
        <w:snapToGrid w:val="0"/>
        <w:spacing w:line="300" w:lineRule="auto"/>
        <w:ind w:firstLineChars="0"/>
        <w:rPr>
          <w:rFonts w:ascii="Arial" w:hAnsi="Arial" w:eastAsia="宋体" w:cs="Arial"/>
          <w:kern w:val="0"/>
          <w:szCs w:val="21"/>
        </w:rPr>
      </w:pPr>
      <w:r>
        <w:rPr>
          <w:rFonts w:ascii="Arial" w:hAnsi="Arial" w:eastAsia="宋体" w:cs="Arial"/>
          <w:kern w:val="0"/>
          <w:szCs w:val="21"/>
        </w:rPr>
        <w:t>同时还应评估全新/非传统建议灭菌周期对灭菌包产生的影响。</w:t>
      </w:r>
      <w:bookmarkStart w:id="0" w:name="OLE_LINK1"/>
      <w:bookmarkStart w:id="1" w:name="OLE_LINK2"/>
      <w:r>
        <w:rPr>
          <w:rFonts w:ascii="Arial" w:hAnsi="Arial" w:eastAsia="宋体" w:cs="Arial"/>
          <w:kern w:val="0"/>
          <w:szCs w:val="21"/>
        </w:rPr>
        <w:t>灭菌器的《使用说明书》中必须要包含</w:t>
      </w:r>
      <w:bookmarkEnd w:id="0"/>
      <w:bookmarkEnd w:id="1"/>
      <w:r>
        <w:rPr>
          <w:rFonts w:ascii="Arial" w:hAnsi="Arial" w:eastAsia="宋体" w:cs="Arial"/>
          <w:kern w:val="0"/>
          <w:szCs w:val="21"/>
        </w:rPr>
        <w:t>有关灭菌包的任何</w:t>
      </w:r>
      <w:r>
        <w:rPr>
          <w:rFonts w:hint="eastAsia" w:ascii="Arial" w:hAnsi="Arial" w:eastAsia="宋体" w:cs="Arial"/>
          <w:kern w:val="0"/>
          <w:szCs w:val="21"/>
        </w:rPr>
        <w:t>局限性</w:t>
      </w:r>
      <w:r>
        <w:rPr>
          <w:rFonts w:ascii="Arial" w:hAnsi="Arial" w:eastAsia="宋体" w:cs="Arial"/>
          <w:kern w:val="0"/>
          <w:szCs w:val="21"/>
        </w:rPr>
        <w:t>或禁忌</w:t>
      </w:r>
      <w:r>
        <w:rPr>
          <w:rFonts w:hint="eastAsia" w:ascii="Arial" w:hAnsi="Arial" w:eastAsia="宋体" w:cs="Arial"/>
          <w:kern w:val="0"/>
          <w:szCs w:val="21"/>
        </w:rPr>
        <w:t>症</w:t>
      </w:r>
      <w:r>
        <w:rPr>
          <w:rFonts w:ascii="Arial" w:hAnsi="Arial" w:eastAsia="宋体" w:cs="Arial"/>
          <w:kern w:val="0"/>
          <w:szCs w:val="21"/>
        </w:rPr>
        <w:t>。</w:t>
      </w:r>
    </w:p>
    <w:p w14:paraId="34BDC207">
      <w:pPr>
        <w:widowControl/>
        <w:jc w:val="left"/>
        <w:rPr>
          <w:rFonts w:ascii="Arial" w:hAnsi="Arial" w:eastAsia="宋体" w:cs="Arial"/>
          <w:kern w:val="0"/>
          <w:szCs w:val="21"/>
        </w:rPr>
      </w:pPr>
      <w:r>
        <w:rPr>
          <w:rFonts w:ascii="Arial" w:hAnsi="Arial" w:eastAsia="宋体" w:cs="Arial"/>
          <w:kern w:val="0"/>
          <w:szCs w:val="21"/>
        </w:rPr>
        <w:br w:type="page"/>
      </w:r>
    </w:p>
    <w:p w14:paraId="0A40AF5A">
      <w:pPr>
        <w:pStyle w:val="12"/>
        <w:widowControl/>
        <w:numPr>
          <w:ilvl w:val="0"/>
          <w:numId w:val="4"/>
        </w:numPr>
        <w:snapToGrid w:val="0"/>
        <w:spacing w:line="300" w:lineRule="auto"/>
        <w:ind w:firstLineChars="0"/>
        <w:rPr>
          <w:rFonts w:ascii="Arial" w:hAnsi="Arial" w:eastAsia="宋体" w:cs="Arial"/>
          <w:kern w:val="0"/>
          <w:szCs w:val="21"/>
        </w:rPr>
      </w:pPr>
      <w:r>
        <w:rPr>
          <w:rFonts w:ascii="Arial" w:hAnsi="Arial" w:eastAsia="宋体" w:cs="Arial"/>
          <w:kern w:val="0"/>
          <w:szCs w:val="21"/>
        </w:rPr>
        <w:t>必须要评估高温和高压条件下（如适用）长期暴露对材料和/或</w:t>
      </w:r>
      <w:r>
        <w:rPr>
          <w:rFonts w:hint="eastAsia" w:ascii="Arial" w:hAnsi="Arial" w:eastAsia="宋体" w:cs="Arial"/>
          <w:kern w:val="0"/>
          <w:szCs w:val="21"/>
        </w:rPr>
        <w:t>器械</w:t>
      </w:r>
      <w:r>
        <w:rPr>
          <w:rFonts w:ascii="Arial" w:hAnsi="Arial" w:eastAsia="宋体" w:cs="Arial"/>
          <w:kern w:val="0"/>
          <w:szCs w:val="21"/>
        </w:rPr>
        <w:t>功能性产生的影响。灭菌器的使用说明书中必须要包含任何</w:t>
      </w:r>
      <w:r>
        <w:rPr>
          <w:rFonts w:hint="eastAsia" w:ascii="Arial" w:hAnsi="Arial" w:eastAsia="宋体" w:cs="Arial"/>
          <w:kern w:val="0"/>
          <w:szCs w:val="21"/>
        </w:rPr>
        <w:t>的局限性</w:t>
      </w:r>
      <w:r>
        <w:rPr>
          <w:rFonts w:ascii="Arial" w:hAnsi="Arial" w:eastAsia="宋体" w:cs="Arial"/>
          <w:kern w:val="0"/>
          <w:szCs w:val="21"/>
        </w:rPr>
        <w:t>。</w:t>
      </w:r>
    </w:p>
    <w:p w14:paraId="26AAF266">
      <w:pPr>
        <w:pStyle w:val="12"/>
        <w:widowControl/>
        <w:numPr>
          <w:ilvl w:val="0"/>
          <w:numId w:val="4"/>
        </w:numPr>
        <w:snapToGrid w:val="0"/>
        <w:spacing w:line="300" w:lineRule="auto"/>
        <w:ind w:firstLineChars="0"/>
        <w:rPr>
          <w:rFonts w:ascii="Arial" w:hAnsi="Arial" w:eastAsia="宋体" w:cs="Arial"/>
          <w:kern w:val="0"/>
          <w:szCs w:val="21"/>
        </w:rPr>
      </w:pPr>
      <w:r>
        <w:rPr>
          <w:rFonts w:ascii="Arial" w:hAnsi="Arial" w:eastAsia="宋体" w:cs="Arial"/>
          <w:kern w:val="0"/>
          <w:szCs w:val="21"/>
        </w:rPr>
        <w:t>灭菌器的实质等同性测定必须要根据建议操作温度及压力条件下生物指示物、灭菌包及进度指示卡等的实质等同性测定来决定。</w:t>
      </w:r>
    </w:p>
    <w:p w14:paraId="4286C70D">
      <w:pPr>
        <w:widowControl/>
        <w:snapToGrid w:val="0"/>
        <w:spacing w:line="300" w:lineRule="auto"/>
        <w:rPr>
          <w:rFonts w:ascii="Arial" w:hAnsi="Arial" w:eastAsia="宋体" w:cs="Arial"/>
          <w:kern w:val="0"/>
          <w:szCs w:val="21"/>
        </w:rPr>
      </w:pPr>
    </w:p>
    <w:p w14:paraId="7788C5F2">
      <w:pPr>
        <w:widowControl/>
        <w:snapToGrid w:val="0"/>
        <w:spacing w:line="300" w:lineRule="auto"/>
        <w:rPr>
          <w:rFonts w:ascii="Arial" w:hAnsi="Arial" w:eastAsia="宋体" w:cs="Arial"/>
          <w:kern w:val="0"/>
          <w:szCs w:val="21"/>
        </w:rPr>
      </w:pPr>
      <w:r>
        <w:rPr>
          <w:rFonts w:ascii="Arial" w:hAnsi="Arial" w:eastAsia="宋体" w:cs="Arial"/>
          <w:kern w:val="0"/>
          <w:szCs w:val="21"/>
        </w:rPr>
        <w:t>传统灭菌器的模拟使用及使用中试验要求</w:t>
      </w:r>
    </w:p>
    <w:p w14:paraId="2DFB06A5">
      <w:pPr>
        <w:widowControl/>
        <w:snapToGrid w:val="0"/>
        <w:spacing w:line="300" w:lineRule="auto"/>
        <w:rPr>
          <w:rFonts w:ascii="Arial" w:hAnsi="Arial" w:eastAsia="宋体" w:cs="Arial"/>
          <w:kern w:val="0"/>
          <w:szCs w:val="21"/>
        </w:rPr>
      </w:pPr>
    </w:p>
    <w:p w14:paraId="24504490">
      <w:pPr>
        <w:widowControl/>
        <w:snapToGrid w:val="0"/>
        <w:spacing w:line="300" w:lineRule="auto"/>
        <w:rPr>
          <w:rFonts w:ascii="Arial" w:hAnsi="Arial" w:eastAsia="宋体" w:cs="Arial"/>
          <w:kern w:val="0"/>
          <w:szCs w:val="21"/>
        </w:rPr>
      </w:pPr>
      <w:r>
        <w:rPr>
          <w:rFonts w:ascii="Arial" w:hAnsi="Arial" w:eastAsia="宋体" w:cs="Arial"/>
          <w:kern w:val="0"/>
          <w:szCs w:val="21"/>
        </w:rPr>
        <w:t>灭菌器指导性文件规定，像上述第一点所列灭菌周期参数条件下的传统灭菌器一般无需进行模拟使用及使用中试验。但是，如果有以下任何情况，则510（k）提交资料中必须要说明模拟使用及使用中试验结果：</w:t>
      </w:r>
    </w:p>
    <w:p w14:paraId="31E3DBB1">
      <w:pPr>
        <w:pStyle w:val="12"/>
        <w:widowControl/>
        <w:numPr>
          <w:ilvl w:val="0"/>
          <w:numId w:val="5"/>
        </w:numPr>
        <w:snapToGrid w:val="0"/>
        <w:spacing w:line="300" w:lineRule="auto"/>
        <w:ind w:firstLineChars="0"/>
        <w:rPr>
          <w:rFonts w:ascii="Arial" w:hAnsi="Arial" w:eastAsia="宋体" w:cs="Arial"/>
          <w:kern w:val="0"/>
          <w:szCs w:val="21"/>
        </w:rPr>
      </w:pPr>
      <w:r>
        <w:rPr>
          <w:rFonts w:ascii="Arial" w:hAnsi="Arial" w:eastAsia="宋体" w:cs="Arial"/>
          <w:kern w:val="0"/>
          <w:szCs w:val="21"/>
        </w:rPr>
        <w:t>复杂管腔类</w:t>
      </w:r>
      <w:r>
        <w:rPr>
          <w:rFonts w:hint="eastAsia" w:ascii="Arial" w:hAnsi="Arial" w:eastAsia="宋体" w:cs="Arial"/>
          <w:kern w:val="0"/>
          <w:szCs w:val="21"/>
        </w:rPr>
        <w:t>器械</w:t>
      </w:r>
      <w:r>
        <w:rPr>
          <w:rFonts w:ascii="Arial" w:hAnsi="Arial" w:eastAsia="宋体" w:cs="Arial"/>
          <w:kern w:val="0"/>
          <w:szCs w:val="21"/>
        </w:rPr>
        <w:t>要求进行试验，比如牙科</w:t>
      </w:r>
      <w:r>
        <w:rPr>
          <w:rFonts w:hint="eastAsia" w:ascii="Arial" w:hAnsi="Arial" w:eastAsia="宋体" w:cs="Arial"/>
          <w:kern w:val="0"/>
          <w:szCs w:val="21"/>
        </w:rPr>
        <w:t>手机</w:t>
      </w:r>
      <w:r>
        <w:rPr>
          <w:rFonts w:ascii="Arial" w:hAnsi="Arial" w:eastAsia="宋体" w:cs="Arial"/>
          <w:kern w:val="0"/>
          <w:szCs w:val="21"/>
        </w:rPr>
        <w:t>；或</w:t>
      </w:r>
    </w:p>
    <w:p w14:paraId="70E5A3ED">
      <w:pPr>
        <w:pStyle w:val="12"/>
        <w:widowControl/>
        <w:numPr>
          <w:ilvl w:val="0"/>
          <w:numId w:val="5"/>
        </w:numPr>
        <w:snapToGrid w:val="0"/>
        <w:spacing w:line="300" w:lineRule="auto"/>
        <w:ind w:firstLineChars="0"/>
        <w:rPr>
          <w:rFonts w:ascii="Arial" w:hAnsi="Arial" w:eastAsia="宋体" w:cs="Arial"/>
          <w:kern w:val="0"/>
          <w:szCs w:val="21"/>
        </w:rPr>
      </w:pPr>
      <w:r>
        <w:rPr>
          <w:rFonts w:hint="eastAsia" w:ascii="Arial" w:hAnsi="Arial" w:eastAsia="宋体" w:cs="Arial"/>
          <w:kern w:val="0"/>
          <w:szCs w:val="21"/>
        </w:rPr>
        <w:t>不同于</w:t>
      </w:r>
      <w:r>
        <w:rPr>
          <w:rFonts w:ascii="Arial" w:hAnsi="Arial" w:eastAsia="宋体" w:cs="Arial"/>
          <w:kern w:val="0"/>
          <w:szCs w:val="21"/>
        </w:rPr>
        <w:t>传统灭菌周期参数的新灭菌参数（比如，如果是蒸汽灭菌器，则是除了121</w:t>
      </w:r>
      <w:r>
        <w:rPr>
          <w:rFonts w:hint="eastAsia" w:ascii="Arial" w:hAnsi="Arial" w:eastAsia="宋体" w:cs="Arial"/>
          <w:kern w:val="0"/>
          <w:szCs w:val="21"/>
        </w:rPr>
        <w:t>℃</w:t>
      </w:r>
      <w:r>
        <w:rPr>
          <w:rFonts w:ascii="Arial" w:hAnsi="Arial" w:eastAsia="宋体" w:cs="Arial"/>
          <w:kern w:val="0"/>
          <w:szCs w:val="21"/>
        </w:rPr>
        <w:t>和132</w:t>
      </w:r>
      <w:r>
        <w:rPr>
          <w:rFonts w:hint="eastAsia" w:ascii="Arial" w:hAnsi="Arial" w:eastAsia="宋体" w:cs="Arial"/>
          <w:kern w:val="0"/>
          <w:szCs w:val="21"/>
        </w:rPr>
        <w:t>℃</w:t>
      </w:r>
      <w:r>
        <w:rPr>
          <w:rFonts w:ascii="Arial" w:hAnsi="Arial" w:eastAsia="宋体" w:cs="Arial"/>
          <w:kern w:val="0"/>
          <w:szCs w:val="21"/>
        </w:rPr>
        <w:t>以外的温度；如果是干热灭菌器，则是除了160</w:t>
      </w:r>
      <w:r>
        <w:rPr>
          <w:rFonts w:hint="eastAsia" w:ascii="Arial" w:hAnsi="Arial" w:eastAsia="宋体" w:cs="Arial"/>
          <w:kern w:val="0"/>
          <w:szCs w:val="21"/>
        </w:rPr>
        <w:t>℃</w:t>
      </w:r>
      <w:r>
        <w:rPr>
          <w:rFonts w:ascii="Arial" w:hAnsi="Arial" w:eastAsia="宋体" w:cs="Arial"/>
          <w:kern w:val="0"/>
          <w:szCs w:val="21"/>
        </w:rPr>
        <w:t>和190</w:t>
      </w:r>
      <w:r>
        <w:rPr>
          <w:rFonts w:hint="eastAsia" w:ascii="Arial" w:hAnsi="Arial" w:eastAsia="宋体" w:cs="Arial"/>
          <w:kern w:val="0"/>
          <w:szCs w:val="21"/>
        </w:rPr>
        <w:t>℃</w:t>
      </w:r>
      <w:r>
        <w:rPr>
          <w:rFonts w:ascii="Arial" w:hAnsi="Arial" w:eastAsia="宋体" w:cs="Arial"/>
          <w:kern w:val="0"/>
          <w:szCs w:val="21"/>
        </w:rPr>
        <w:t>以外的温度）；</w:t>
      </w:r>
    </w:p>
    <w:p w14:paraId="70526F93">
      <w:pPr>
        <w:pStyle w:val="12"/>
        <w:widowControl/>
        <w:snapToGrid w:val="0"/>
        <w:spacing w:line="300" w:lineRule="auto"/>
        <w:ind w:left="450" w:firstLine="0" w:firstLineChars="0"/>
        <w:rPr>
          <w:rFonts w:ascii="Arial" w:hAnsi="Arial" w:eastAsia="宋体" w:cs="Arial"/>
          <w:kern w:val="0"/>
          <w:szCs w:val="21"/>
        </w:rPr>
      </w:pPr>
    </w:p>
    <w:p w14:paraId="49B6CAA2">
      <w:pPr>
        <w:widowControl/>
        <w:snapToGrid w:val="0"/>
        <w:spacing w:line="300" w:lineRule="auto"/>
        <w:rPr>
          <w:rFonts w:ascii="Arial" w:hAnsi="Arial" w:eastAsia="宋体" w:cs="Arial"/>
          <w:kern w:val="0"/>
          <w:szCs w:val="21"/>
        </w:rPr>
      </w:pPr>
      <w:r>
        <w:rPr>
          <w:rFonts w:ascii="Arial" w:hAnsi="Arial" w:eastAsia="宋体" w:cs="Arial"/>
          <w:kern w:val="0"/>
          <w:szCs w:val="21"/>
        </w:rPr>
        <w:t>请注意，如果经过授权批准，在上述列表中可以增加其他情况。</w:t>
      </w:r>
    </w:p>
    <w:p w14:paraId="28E415E0">
      <w:pPr>
        <w:widowControl/>
        <w:snapToGrid w:val="0"/>
        <w:spacing w:line="300" w:lineRule="auto"/>
        <w:rPr>
          <w:rFonts w:ascii="Arial" w:hAnsi="Arial" w:eastAsia="宋体" w:cs="Arial"/>
          <w:kern w:val="0"/>
          <w:szCs w:val="21"/>
        </w:rPr>
      </w:pPr>
    </w:p>
    <w:p w14:paraId="1BDE7B79">
      <w:pPr>
        <w:widowControl/>
        <w:snapToGrid w:val="0"/>
        <w:spacing w:line="300" w:lineRule="auto"/>
        <w:rPr>
          <w:rFonts w:ascii="Arial" w:hAnsi="Arial" w:eastAsia="宋体" w:cs="Arial"/>
          <w:kern w:val="0"/>
          <w:szCs w:val="21"/>
        </w:rPr>
      </w:pPr>
      <w:r>
        <w:rPr>
          <w:rFonts w:ascii="Arial" w:hAnsi="Arial" w:eastAsia="宋体" w:cs="Arial"/>
          <w:kern w:val="0"/>
          <w:szCs w:val="21"/>
        </w:rPr>
        <w:t>由于管腔类器械的设计特点以及各种灭菌参数的</w:t>
      </w:r>
      <w:r>
        <w:rPr>
          <w:rFonts w:hint="eastAsia" w:ascii="Arial" w:hAnsi="Arial" w:eastAsia="宋体" w:cs="Arial"/>
          <w:kern w:val="0"/>
          <w:szCs w:val="21"/>
        </w:rPr>
        <w:t>独特</w:t>
      </w:r>
      <w:r>
        <w:rPr>
          <w:rFonts w:ascii="Arial" w:hAnsi="Arial" w:eastAsia="宋体" w:cs="Arial"/>
          <w:kern w:val="0"/>
          <w:szCs w:val="21"/>
        </w:rPr>
        <w:t>限制，灭菌指导性文件中第L节和第M节所述的基于物理试验及微生物灭菌</w:t>
      </w:r>
      <w:r>
        <w:rPr>
          <w:rFonts w:hint="eastAsia" w:ascii="Arial" w:hAnsi="Arial" w:eastAsia="宋体" w:cs="Arial"/>
          <w:kern w:val="0"/>
          <w:szCs w:val="21"/>
        </w:rPr>
        <w:t>有效性</w:t>
      </w:r>
      <w:r>
        <w:rPr>
          <w:rFonts w:ascii="Arial" w:hAnsi="Arial" w:eastAsia="宋体" w:cs="Arial"/>
          <w:kern w:val="0"/>
          <w:szCs w:val="21"/>
        </w:rPr>
        <w:t>试验的数据都不能够满足灭菌要求，因此还需要进行其他必要的试验。</w:t>
      </w:r>
    </w:p>
    <w:p w14:paraId="2E1AF286">
      <w:pPr>
        <w:widowControl/>
        <w:snapToGrid w:val="0"/>
        <w:spacing w:line="300" w:lineRule="auto"/>
        <w:rPr>
          <w:rFonts w:ascii="Arial" w:hAnsi="Arial" w:eastAsia="宋体" w:cs="Arial"/>
          <w:kern w:val="0"/>
          <w:szCs w:val="21"/>
        </w:rPr>
      </w:pPr>
    </w:p>
    <w:p w14:paraId="46E8E222">
      <w:pPr>
        <w:widowControl/>
        <w:snapToGrid w:val="0"/>
        <w:spacing w:line="300" w:lineRule="auto"/>
        <w:rPr>
          <w:rFonts w:ascii="Arial" w:hAnsi="Arial" w:eastAsia="宋体" w:cs="Arial"/>
          <w:kern w:val="0"/>
          <w:szCs w:val="21"/>
        </w:rPr>
      </w:pPr>
      <w:r>
        <w:rPr>
          <w:rFonts w:ascii="Arial" w:hAnsi="Arial" w:eastAsia="宋体" w:cs="Arial"/>
          <w:kern w:val="0"/>
          <w:szCs w:val="21"/>
        </w:rPr>
        <w:t>模拟使用试验</w:t>
      </w:r>
      <w:r>
        <w:rPr>
          <w:rFonts w:hint="eastAsia" w:ascii="Arial" w:hAnsi="Arial" w:eastAsia="宋体" w:cs="Arial"/>
          <w:kern w:val="0"/>
          <w:szCs w:val="21"/>
        </w:rPr>
        <w:t>方案</w:t>
      </w:r>
      <w:r>
        <w:rPr>
          <w:rFonts w:ascii="Arial" w:hAnsi="Arial" w:eastAsia="宋体" w:cs="Arial"/>
          <w:kern w:val="0"/>
          <w:szCs w:val="21"/>
        </w:rPr>
        <w:t>有机负载要求建议</w:t>
      </w:r>
    </w:p>
    <w:p w14:paraId="30258AF0">
      <w:pPr>
        <w:widowControl/>
        <w:snapToGrid w:val="0"/>
        <w:spacing w:line="300" w:lineRule="auto"/>
        <w:rPr>
          <w:rFonts w:ascii="Arial" w:hAnsi="Arial" w:eastAsia="宋体" w:cs="Arial"/>
          <w:kern w:val="0"/>
          <w:szCs w:val="21"/>
        </w:rPr>
      </w:pPr>
    </w:p>
    <w:p w14:paraId="14D23211">
      <w:pPr>
        <w:widowControl/>
        <w:snapToGrid w:val="0"/>
        <w:spacing w:line="300" w:lineRule="auto"/>
        <w:rPr>
          <w:rFonts w:ascii="Arial" w:hAnsi="Arial" w:eastAsia="宋体" w:cs="Arial"/>
          <w:kern w:val="0"/>
          <w:szCs w:val="21"/>
        </w:rPr>
      </w:pPr>
      <w:r>
        <w:rPr>
          <w:rFonts w:ascii="Arial" w:hAnsi="Arial" w:eastAsia="宋体" w:cs="Arial"/>
          <w:kern w:val="0"/>
          <w:szCs w:val="21"/>
        </w:rPr>
        <w:t>医疗保健机构中普遍使用的1993年3月发布的灭菌器指导性文件建议在模拟使用试验中使用</w:t>
      </w:r>
      <w:r>
        <w:rPr>
          <w:rFonts w:hint="eastAsia" w:ascii="Arial" w:hAnsi="Arial" w:eastAsia="宋体" w:cs="Arial"/>
          <w:kern w:val="0"/>
          <w:szCs w:val="21"/>
        </w:rPr>
        <w:t>人造土</w:t>
      </w:r>
      <w:r>
        <w:rPr>
          <w:rFonts w:ascii="Arial" w:hAnsi="Arial" w:eastAsia="宋体" w:cs="Arial"/>
          <w:kern w:val="0"/>
          <w:szCs w:val="21"/>
        </w:rPr>
        <w:t>。5%的血清及由美国官方分析化学家协会（AOAC）定义的硬水则是可以用作人造土的有机负载及无机负载的实例。但是，5%的血清及由美国官方分析化学家协会（AOAC）定义的硬水对于所有类型的灭菌技术来说并不一定都是合理的选择。模拟使用试验中使用的有机负载类型对于灭菌技术来说必须是一种具有考验性的选择。因此，制造商必须要证明其选择的人造土对于灭菌过程来说确实是一种严峻挑战，还必须证明这种人造土是相关器械在实际使用条件下通常会接触到的一种典型的有机负载类型。美国医疗器械促进协会（AAMI）1994年第12号技术信息报告（TIR）《器械制造商指南：医疗保健机构</w:t>
      </w:r>
      <w:r>
        <w:rPr>
          <w:rFonts w:hint="eastAsia" w:ascii="Arial" w:hAnsi="Arial" w:eastAsia="宋体" w:cs="Arial"/>
          <w:kern w:val="0"/>
          <w:szCs w:val="21"/>
        </w:rPr>
        <w:t>再处理</w:t>
      </w:r>
      <w:r>
        <w:rPr>
          <w:rFonts w:ascii="Arial" w:hAnsi="Arial" w:eastAsia="宋体" w:cs="Arial"/>
          <w:kern w:val="0"/>
          <w:szCs w:val="21"/>
        </w:rPr>
        <w:t>医疗器械回收设计、试验及标签》列举出了适用于灭菌过程检验的人造土实例。技术信息报告指出，哈克土壤（Hucker's Soil）经过配方制造，可以模拟排泄物。R. S. Miles在《医院内感染》杂志（1991年）第18期（增刊A）第264 -273页中所述的另一种模拟排泄物是由鸡蛋、小麦粉、市售土豆泥、水和染料溶液混合而成。 Miles称，伯明翰土壤或爱丁堡土壤经过配方制造可以模拟呼吸道排泄物。此外，食品药品监督管理局认为比较合理的人造土种类还有组织培养基以及溶入生理盐水的10%的胎牛血清或红血球（10%或更高）。</w:t>
      </w:r>
    </w:p>
    <w:p w14:paraId="2457F187">
      <w:pPr>
        <w:widowControl/>
        <w:snapToGrid w:val="0"/>
        <w:spacing w:line="300" w:lineRule="auto"/>
        <w:rPr>
          <w:rFonts w:ascii="Arial" w:hAnsi="Arial" w:eastAsia="宋体" w:cs="Arial"/>
          <w:kern w:val="0"/>
          <w:szCs w:val="21"/>
        </w:rPr>
      </w:pPr>
    </w:p>
    <w:p w14:paraId="77555103">
      <w:pPr>
        <w:widowControl/>
        <w:jc w:val="left"/>
        <w:rPr>
          <w:rFonts w:ascii="Arial" w:hAnsi="Arial" w:eastAsia="宋体" w:cs="Arial"/>
          <w:kern w:val="0"/>
          <w:szCs w:val="21"/>
        </w:rPr>
      </w:pPr>
      <w:r>
        <w:rPr>
          <w:rFonts w:ascii="Arial" w:hAnsi="Arial" w:eastAsia="宋体" w:cs="Arial"/>
          <w:kern w:val="0"/>
          <w:szCs w:val="21"/>
        </w:rPr>
        <w:br w:type="page"/>
      </w:r>
    </w:p>
    <w:p w14:paraId="6874E439">
      <w:pPr>
        <w:widowControl/>
        <w:snapToGrid w:val="0"/>
        <w:spacing w:line="300" w:lineRule="auto"/>
        <w:rPr>
          <w:rFonts w:ascii="Arial" w:hAnsi="Arial" w:eastAsia="宋体" w:cs="Arial"/>
          <w:kern w:val="0"/>
          <w:szCs w:val="21"/>
        </w:rPr>
      </w:pPr>
      <w:r>
        <w:rPr>
          <w:rFonts w:ascii="Arial" w:hAnsi="Arial" w:eastAsia="宋体" w:cs="Arial"/>
          <w:kern w:val="0"/>
          <w:szCs w:val="21"/>
        </w:rPr>
        <w:t>如果模拟使用试验方案中使用的器械在实际临床应用期间接触了不止一种类型的有机物质，那么应选择代表了对灭菌过程最大挑战性的人造土种类。</w:t>
      </w:r>
    </w:p>
    <w:p w14:paraId="325BE905">
      <w:pPr>
        <w:widowControl/>
        <w:snapToGrid w:val="0"/>
        <w:spacing w:line="300" w:lineRule="auto"/>
        <w:rPr>
          <w:rFonts w:ascii="Arial" w:hAnsi="Arial" w:eastAsia="宋体" w:cs="Arial"/>
          <w:kern w:val="0"/>
          <w:szCs w:val="21"/>
        </w:rPr>
      </w:pPr>
    </w:p>
    <w:p w14:paraId="600180A7">
      <w:pPr>
        <w:snapToGrid w:val="0"/>
        <w:spacing w:line="300" w:lineRule="auto"/>
        <w:rPr>
          <w:rFonts w:ascii="Arial" w:hAnsi="Arial" w:eastAsia="宋体" w:cs="Arial"/>
          <w:szCs w:val="21"/>
        </w:rPr>
      </w:pPr>
      <w:r>
        <w:rPr>
          <w:rFonts w:ascii="Arial" w:hAnsi="Arial" w:eastAsia="宋体" w:cs="Arial"/>
          <w:szCs w:val="21"/>
        </w:rPr>
        <w:t>在灭菌极其困难的地方对器械进行接种之前，人造土中应停止使用供试菌。必须要证明人造土对供试菌生存能力及恢复能力产生的影响。此外，提交资料中还应包含相关试验数据来说明对灭菌过程更具考验和挑战的是干接种菌还是湿接种菌。同时还应</w:t>
      </w:r>
      <w:r>
        <w:rPr>
          <w:rFonts w:hint="eastAsia" w:ascii="Arial" w:hAnsi="Arial" w:eastAsia="宋体" w:cs="Arial"/>
          <w:szCs w:val="21"/>
        </w:rPr>
        <w:t>遵照</w:t>
      </w:r>
      <w:r>
        <w:rPr>
          <w:rFonts w:ascii="Arial" w:hAnsi="Arial" w:eastAsia="宋体" w:cs="Arial"/>
          <w:szCs w:val="21"/>
        </w:rPr>
        <w:t>在灭菌器指南中与模拟使用试验相关的其他所有建议。</w:t>
      </w:r>
    </w:p>
    <w:p w14:paraId="5E246EE5">
      <w:pPr>
        <w:snapToGrid w:val="0"/>
        <w:spacing w:line="300" w:lineRule="auto"/>
        <w:rPr>
          <w:rFonts w:ascii="Arial" w:hAnsi="Arial" w:eastAsia="宋体" w:cs="Arial"/>
          <w:szCs w:val="21"/>
        </w:rPr>
      </w:pPr>
    </w:p>
    <w:p w14:paraId="3D88C7A7">
      <w:pPr>
        <w:widowControl/>
        <w:snapToGrid w:val="0"/>
        <w:spacing w:line="300" w:lineRule="auto"/>
        <w:rPr>
          <w:ins w:id="0" w:author="太极箫客" w:date="2025-08-14T14:25:48Z"/>
          <w:rFonts w:hint="eastAsia" w:eastAsia="宋体"/>
          <w:lang w:eastAsia="zh-CN"/>
        </w:rPr>
      </w:pPr>
    </w:p>
    <w:p w14:paraId="73EC2168">
      <w:pPr>
        <w:widowControl/>
        <w:snapToGrid w:val="0"/>
        <w:spacing w:line="300" w:lineRule="auto"/>
        <w:jc w:val="center"/>
        <w:rPr>
          <w:ins w:id="2" w:author="太极箫客" w:date="2025-08-14T14:25:48Z"/>
          <w:rFonts w:hint="eastAsia" w:eastAsia="宋体"/>
          <w:lang w:eastAsia="zh-CN"/>
        </w:rPr>
        <w:pPrChange w:id="1" w:author="太极箫客" w:date="2025-08-14T14:25:48Z">
          <w:pPr>
            <w:widowControl/>
            <w:snapToGrid w:val="0"/>
            <w:spacing w:line="300" w:lineRule="auto"/>
          </w:pPr>
        </w:pPrChange>
      </w:pPr>
    </w:p>
    <w:p w14:paraId="0020BA75">
      <w:pPr>
        <w:widowControl/>
        <w:snapToGrid w:val="0"/>
        <w:spacing w:line="300" w:lineRule="auto"/>
        <w:jc w:val="center"/>
        <w:rPr>
          <w:ins w:id="4" w:author="太极箫客" w:date="2025-08-14T14:25:48Z"/>
          <w:rFonts w:hint="eastAsia" w:eastAsia="宋体"/>
          <w:lang w:eastAsia="zh-CN"/>
        </w:rPr>
        <w:pPrChange w:id="3" w:author="太极箫客" w:date="2025-08-14T14:25:48Z">
          <w:pPr>
            <w:widowControl/>
            <w:snapToGrid w:val="0"/>
            <w:spacing w:line="300" w:lineRule="auto"/>
          </w:pPr>
        </w:pPrChange>
      </w:pPr>
      <w:ins w:id="5" w:author="太极箫客" w:date="2025-08-14T14:25:4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ins>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A2F88"/>
    <w:multiLevelType w:val="multilevel"/>
    <w:tmpl w:val="3E1A2F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5D54D61"/>
    <w:multiLevelType w:val="multilevel"/>
    <w:tmpl w:val="45D54D61"/>
    <w:lvl w:ilvl="0" w:tentative="0">
      <w:start w:val="1"/>
      <w:numFmt w:val="lowerLetter"/>
      <w:lvlText w:val="%1."/>
      <w:lvlJc w:val="left"/>
      <w:pPr>
        <w:ind w:left="450" w:hanging="420"/>
      </w:pPr>
      <w:rPr>
        <w:rFonts w:hint="default" w:ascii="Arial" w:hAnsi="Arial"/>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
    <w:nsid w:val="728F39C2"/>
    <w:multiLevelType w:val="multilevel"/>
    <w:tmpl w:val="728F39C2"/>
    <w:lvl w:ilvl="0" w:tentative="0">
      <w:start w:val="1"/>
      <w:numFmt w:val="decimal"/>
      <w:lvlText w:val="%1."/>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D45735"/>
    <w:multiLevelType w:val="multilevel"/>
    <w:tmpl w:val="7AD45735"/>
    <w:lvl w:ilvl="0" w:tentative="0">
      <w:start w:val="1"/>
      <w:numFmt w:val="decimal"/>
      <w:lvlText w:val="%1."/>
      <w:lvlJc w:val="left"/>
      <w:pPr>
        <w:ind w:left="450" w:hanging="420"/>
      </w:pPr>
      <w:rPr>
        <w:rFonts w:hint="default" w:ascii="Arial" w:hAnsi="Arial"/>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4">
    <w:nsid w:val="7DB67C90"/>
    <w:multiLevelType w:val="multilevel"/>
    <w:tmpl w:val="7DB67C90"/>
    <w:lvl w:ilvl="0" w:tentative="0">
      <w:start w:val="1"/>
      <w:numFmt w:val="decimal"/>
      <w:lvlText w:val="%1."/>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CC"/>
    <w:rsid w:val="000710A9"/>
    <w:rsid w:val="00085D39"/>
    <w:rsid w:val="000F0094"/>
    <w:rsid w:val="00140852"/>
    <w:rsid w:val="00155609"/>
    <w:rsid w:val="001949FD"/>
    <w:rsid w:val="001C1C3F"/>
    <w:rsid w:val="0023007D"/>
    <w:rsid w:val="00272FF0"/>
    <w:rsid w:val="00277396"/>
    <w:rsid w:val="00317695"/>
    <w:rsid w:val="00317C0D"/>
    <w:rsid w:val="00366368"/>
    <w:rsid w:val="003B34BD"/>
    <w:rsid w:val="003C291B"/>
    <w:rsid w:val="003D4166"/>
    <w:rsid w:val="004225A1"/>
    <w:rsid w:val="004456BF"/>
    <w:rsid w:val="00445818"/>
    <w:rsid w:val="00452A05"/>
    <w:rsid w:val="00471ECC"/>
    <w:rsid w:val="00477314"/>
    <w:rsid w:val="004A7CB2"/>
    <w:rsid w:val="004B6328"/>
    <w:rsid w:val="004C1BF4"/>
    <w:rsid w:val="004D0BED"/>
    <w:rsid w:val="005318DA"/>
    <w:rsid w:val="005421D2"/>
    <w:rsid w:val="00544DE0"/>
    <w:rsid w:val="0055340D"/>
    <w:rsid w:val="00564AB6"/>
    <w:rsid w:val="00610130"/>
    <w:rsid w:val="006B4016"/>
    <w:rsid w:val="00702805"/>
    <w:rsid w:val="00730FBE"/>
    <w:rsid w:val="0078290E"/>
    <w:rsid w:val="0078340B"/>
    <w:rsid w:val="007C2B38"/>
    <w:rsid w:val="007C6954"/>
    <w:rsid w:val="007D2418"/>
    <w:rsid w:val="00802CD5"/>
    <w:rsid w:val="008128CB"/>
    <w:rsid w:val="008841BC"/>
    <w:rsid w:val="00890F17"/>
    <w:rsid w:val="008946C3"/>
    <w:rsid w:val="008E78B8"/>
    <w:rsid w:val="00963A3C"/>
    <w:rsid w:val="00963ED5"/>
    <w:rsid w:val="00976B40"/>
    <w:rsid w:val="009A05FC"/>
    <w:rsid w:val="009D7330"/>
    <w:rsid w:val="00A179C7"/>
    <w:rsid w:val="00A605DD"/>
    <w:rsid w:val="00A75066"/>
    <w:rsid w:val="00AF08FE"/>
    <w:rsid w:val="00AF1433"/>
    <w:rsid w:val="00AF6D94"/>
    <w:rsid w:val="00B2472F"/>
    <w:rsid w:val="00B326C5"/>
    <w:rsid w:val="00B535DD"/>
    <w:rsid w:val="00B87048"/>
    <w:rsid w:val="00BA28D2"/>
    <w:rsid w:val="00BB4F22"/>
    <w:rsid w:val="00BC00F0"/>
    <w:rsid w:val="00BD2F1C"/>
    <w:rsid w:val="00BF5545"/>
    <w:rsid w:val="00C050B2"/>
    <w:rsid w:val="00C50F39"/>
    <w:rsid w:val="00C71993"/>
    <w:rsid w:val="00C93D19"/>
    <w:rsid w:val="00CA05FA"/>
    <w:rsid w:val="00CA272A"/>
    <w:rsid w:val="00CB2F36"/>
    <w:rsid w:val="00CC0194"/>
    <w:rsid w:val="00CD02CC"/>
    <w:rsid w:val="00CE2FC9"/>
    <w:rsid w:val="00CE3779"/>
    <w:rsid w:val="00D00548"/>
    <w:rsid w:val="00D07A6B"/>
    <w:rsid w:val="00D231D0"/>
    <w:rsid w:val="00D467CA"/>
    <w:rsid w:val="00D523D0"/>
    <w:rsid w:val="00D71A0B"/>
    <w:rsid w:val="00D7458D"/>
    <w:rsid w:val="00D84C00"/>
    <w:rsid w:val="00D93E6E"/>
    <w:rsid w:val="00DF4BE8"/>
    <w:rsid w:val="00E00B26"/>
    <w:rsid w:val="00E346A8"/>
    <w:rsid w:val="00E509E8"/>
    <w:rsid w:val="00E52047"/>
    <w:rsid w:val="00E54993"/>
    <w:rsid w:val="00E62650"/>
    <w:rsid w:val="00E73B44"/>
    <w:rsid w:val="00E7745C"/>
    <w:rsid w:val="00F01CB4"/>
    <w:rsid w:val="00F113BB"/>
    <w:rsid w:val="00F516B4"/>
    <w:rsid w:val="00F87D9B"/>
    <w:rsid w:val="00F97767"/>
    <w:rsid w:val="00FE6A7F"/>
    <w:rsid w:val="6E5C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330" w:after="165"/>
      <w:jc w:val="left"/>
      <w:outlineLvl w:val="0"/>
    </w:pPr>
    <w:rPr>
      <w:rFonts w:ascii="Helvetica" w:hAnsi="Helvetica" w:eastAsia="宋体" w:cs="Helvetica"/>
      <w:b/>
      <w:bCs/>
      <w:kern w:val="36"/>
      <w:sz w:val="45"/>
      <w:szCs w:val="45"/>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5F9F"/>
      <w:u w:val="none"/>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qFormat/>
    <w:uiPriority w:val="9"/>
    <w:rPr>
      <w:rFonts w:ascii="Helvetica" w:hAnsi="Helvetica" w:eastAsia="宋体" w:cs="Helvetica"/>
      <w:b/>
      <w:bCs/>
      <w:kern w:val="36"/>
      <w:sz w:val="45"/>
      <w:szCs w:val="45"/>
    </w:rPr>
  </w:style>
  <w:style w:type="character" w:customStyle="1" w:styleId="11">
    <w:name w:val="sr-only1"/>
    <w:basedOn w:val="6"/>
    <w:qFormat/>
    <w:uiPriority w:val="0"/>
    <w:rPr>
      <w:color w:val="00000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2336</Words>
  <Characters>2494</Characters>
  <Lines>24</Lines>
  <Paragraphs>6</Paragraphs>
  <TotalTime>0</TotalTime>
  <ScaleCrop>false</ScaleCrop>
  <LinksUpToDate>false</LinksUpToDate>
  <CharactersWithSpaces>2504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2017-06-09T01:13:00Z</dcterms:created>
  <dc:creator>buaawzh</dc:creator>
  <cp:lastModifiedBy>太极箫客</cp:lastModifiedBy>
  <dcterms:modified xsi:type="dcterms:W3CDTF">2025-08-14T06:25:48Z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E1F60FB61CAE47989E5C076334DA202C_12</vt:lpwstr>
  </property>
</Properties>
</file>